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7FF4" w14:textId="2EF09FA5" w:rsidR="003B2454" w:rsidRPr="003B2454" w:rsidRDefault="003B2454" w:rsidP="003B2454">
      <w:pPr>
        <w:suppressAutoHyphens/>
        <w:ind w:left="0" w:firstLine="0"/>
        <w:jc w:val="center"/>
        <w:rPr>
          <w:rFonts w:ascii="Arial" w:hAnsi="Arial"/>
          <w:b/>
          <w:sz w:val="24"/>
          <w:szCs w:val="24"/>
        </w:rPr>
      </w:pPr>
      <w:r w:rsidRPr="003B2454">
        <w:rPr>
          <w:rFonts w:ascii="Arial" w:hAnsi="Arial"/>
          <w:b/>
          <w:sz w:val="24"/>
          <w:szCs w:val="24"/>
        </w:rPr>
        <w:t>CUADRO / PARCELARIO A INCLUIR EN EL PLANO “I.3 PARCELARIO ACTUAL” DEL PLAN ESPECIAL DE ORDENACIÓN URBANA DE AÑORGAKO GELTOKIA</w:t>
      </w:r>
      <w:r>
        <w:rPr>
          <w:rFonts w:ascii="Arial" w:hAnsi="Arial"/>
          <w:b/>
          <w:sz w:val="24"/>
          <w:szCs w:val="24"/>
        </w:rPr>
        <w:t xml:space="preserve"> (SUSTITUYENDO EL ACTUAL)</w:t>
      </w:r>
      <w:r w:rsidRPr="003B2454">
        <w:rPr>
          <w:rFonts w:ascii="Arial" w:hAnsi="Arial"/>
          <w:b/>
          <w:sz w:val="24"/>
          <w:szCs w:val="24"/>
        </w:rPr>
        <w:t>.</w:t>
      </w:r>
    </w:p>
    <w:p w14:paraId="371A8311" w14:textId="77777777" w:rsidR="003B2454" w:rsidRPr="00972DAC" w:rsidRDefault="003B2454" w:rsidP="003B2454">
      <w:pPr>
        <w:suppressAutoHyphens/>
        <w:rPr>
          <w:rFonts w:ascii="Arial" w:hAnsi="Arial"/>
          <w:sz w:val="20"/>
        </w:rPr>
      </w:pPr>
    </w:p>
    <w:tbl>
      <w:tblPr>
        <w:tblStyle w:val="Tablaconcuadrcula"/>
        <w:tblW w:w="909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052"/>
        <w:gridCol w:w="1455"/>
        <w:gridCol w:w="3436"/>
        <w:gridCol w:w="1559"/>
        <w:gridCol w:w="1143"/>
      </w:tblGrid>
      <w:tr w:rsidR="003B2454" w:rsidRPr="004308BC" w14:paraId="11D2FFDF" w14:textId="77777777" w:rsidTr="00BB460E">
        <w:trPr>
          <w:jc w:val="center"/>
        </w:trPr>
        <w:tc>
          <w:tcPr>
            <w:tcW w:w="447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0F22EB56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ID.</w:t>
            </w:r>
          </w:p>
        </w:tc>
        <w:tc>
          <w:tcPr>
            <w:tcW w:w="105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49AAF2A5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  <w:p w14:paraId="3E2B8AD2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Catastral</w:t>
            </w:r>
          </w:p>
        </w:tc>
        <w:tc>
          <w:tcPr>
            <w:tcW w:w="1455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27795CD4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  <w:tc>
          <w:tcPr>
            <w:tcW w:w="3436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75EAEFE1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Propietarios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510173C9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Superficie</w:t>
            </w:r>
          </w:p>
          <w:p w14:paraId="3FC3D956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plano </w:t>
            </w:r>
            <w:r w:rsidRPr="004308BC">
              <w:rPr>
                <w:rFonts w:ascii="Arial" w:hAnsi="Arial" w:cs="Arial"/>
                <w:b/>
                <w:sz w:val="16"/>
                <w:szCs w:val="16"/>
              </w:rPr>
              <w:t>parcelario</w:t>
            </w:r>
          </w:p>
          <w:p w14:paraId="5775809F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4308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4308BC"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143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51D43F6F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Superficie</w:t>
            </w:r>
          </w:p>
          <w:p w14:paraId="56925FD6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catastro</w:t>
            </w:r>
          </w:p>
          <w:p w14:paraId="48737EC4" w14:textId="77777777" w:rsidR="003B2454" w:rsidRPr="004308BC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8BC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4308B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4308BC"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</w:tr>
      <w:tr w:rsidR="003B2454" w:rsidRPr="00765B33" w14:paraId="31EF9149" w14:textId="77777777" w:rsidTr="00BB460E">
        <w:trPr>
          <w:trHeight w:val="283"/>
          <w:jc w:val="center"/>
        </w:trPr>
        <w:tc>
          <w:tcPr>
            <w:tcW w:w="447" w:type="dxa"/>
            <w:tcBorders>
              <w:top w:val="double" w:sz="6" w:space="0" w:color="auto"/>
            </w:tcBorders>
          </w:tcPr>
          <w:p w14:paraId="66AEB93E" w14:textId="77777777" w:rsidR="003B2454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05784F" w14:textId="77777777" w:rsidR="003B2454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5410B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double" w:sz="6" w:space="0" w:color="auto"/>
            </w:tcBorders>
          </w:tcPr>
          <w:p w14:paraId="49FD34BD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062A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422204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8194087</w:t>
            </w:r>
          </w:p>
        </w:tc>
        <w:tc>
          <w:tcPr>
            <w:tcW w:w="1455" w:type="dxa"/>
            <w:tcBorders>
              <w:top w:val="double" w:sz="6" w:space="0" w:color="auto"/>
            </w:tcBorders>
          </w:tcPr>
          <w:p w14:paraId="6F1FEC7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6BF521F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4BE2E6D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Avda. Añorga, 1 </w:t>
            </w:r>
          </w:p>
        </w:tc>
        <w:tc>
          <w:tcPr>
            <w:tcW w:w="3436" w:type="dxa"/>
            <w:tcBorders>
              <w:top w:val="double" w:sz="6" w:space="0" w:color="auto"/>
            </w:tcBorders>
          </w:tcPr>
          <w:p w14:paraId="6F07EA28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Miguel Rezola </w:t>
            </w: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Aguirreche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- 30%</w:t>
            </w:r>
          </w:p>
          <w:p w14:paraId="1DAEE337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Joseba Rezola </w:t>
            </w: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Aguirreche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- 10%</w:t>
            </w:r>
          </w:p>
          <w:p w14:paraId="594F70FF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Miguel Rezola </w:t>
            </w: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Aguirreche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- 40%</w:t>
            </w:r>
          </w:p>
          <w:p w14:paraId="57AED36E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Amaia Rezola Tolosa - 20%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68F21945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143" w:type="dxa"/>
            <w:tcBorders>
              <w:top w:val="double" w:sz="6" w:space="0" w:color="auto"/>
            </w:tcBorders>
            <w:vAlign w:val="center"/>
          </w:tcPr>
          <w:p w14:paraId="2AC06501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</w:tr>
      <w:tr w:rsidR="003B2454" w:rsidRPr="00765B33" w14:paraId="7033016D" w14:textId="77777777" w:rsidTr="00BB460E">
        <w:trPr>
          <w:trHeight w:val="283"/>
          <w:jc w:val="center"/>
        </w:trPr>
        <w:tc>
          <w:tcPr>
            <w:tcW w:w="447" w:type="dxa"/>
          </w:tcPr>
          <w:p w14:paraId="4EA560A8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2" w:type="dxa"/>
          </w:tcPr>
          <w:p w14:paraId="3979DD48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8193079</w:t>
            </w:r>
          </w:p>
        </w:tc>
        <w:tc>
          <w:tcPr>
            <w:tcW w:w="1455" w:type="dxa"/>
          </w:tcPr>
          <w:p w14:paraId="132ADB3E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3</w:t>
            </w:r>
          </w:p>
        </w:tc>
        <w:tc>
          <w:tcPr>
            <w:tcW w:w="3436" w:type="dxa"/>
          </w:tcPr>
          <w:p w14:paraId="6E2982F5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Joseba Rezola </w:t>
            </w: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Aguirreche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- 100%</w:t>
            </w:r>
          </w:p>
        </w:tc>
        <w:tc>
          <w:tcPr>
            <w:tcW w:w="1559" w:type="dxa"/>
            <w:vAlign w:val="center"/>
          </w:tcPr>
          <w:p w14:paraId="4991DC00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1143" w:type="dxa"/>
            <w:vAlign w:val="center"/>
          </w:tcPr>
          <w:p w14:paraId="7BB1D486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</w:tr>
      <w:tr w:rsidR="003B2454" w:rsidRPr="00765B33" w14:paraId="74D52398" w14:textId="77777777" w:rsidTr="00BB460E">
        <w:trPr>
          <w:trHeight w:val="283"/>
          <w:jc w:val="center"/>
        </w:trPr>
        <w:tc>
          <w:tcPr>
            <w:tcW w:w="447" w:type="dxa"/>
          </w:tcPr>
          <w:p w14:paraId="6FCAB06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2" w:type="dxa"/>
          </w:tcPr>
          <w:p w14:paraId="4DDE385B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8193059</w:t>
            </w:r>
          </w:p>
        </w:tc>
        <w:tc>
          <w:tcPr>
            <w:tcW w:w="1455" w:type="dxa"/>
          </w:tcPr>
          <w:p w14:paraId="6124EC4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5</w:t>
            </w:r>
          </w:p>
        </w:tc>
        <w:tc>
          <w:tcPr>
            <w:tcW w:w="3436" w:type="dxa"/>
          </w:tcPr>
          <w:p w14:paraId="608924E0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Jose Luis Unanue Lujambio - 100 %</w:t>
            </w:r>
          </w:p>
        </w:tc>
        <w:tc>
          <w:tcPr>
            <w:tcW w:w="1559" w:type="dxa"/>
            <w:vAlign w:val="center"/>
          </w:tcPr>
          <w:p w14:paraId="0858915A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143" w:type="dxa"/>
            <w:vAlign w:val="center"/>
          </w:tcPr>
          <w:p w14:paraId="48CCD35B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</w:tr>
      <w:tr w:rsidR="003B2454" w:rsidRPr="00765B33" w14:paraId="57ECF5B0" w14:textId="77777777" w:rsidTr="00BB460E">
        <w:trPr>
          <w:trHeight w:val="283"/>
          <w:jc w:val="center"/>
        </w:trPr>
        <w:tc>
          <w:tcPr>
            <w:tcW w:w="447" w:type="dxa"/>
          </w:tcPr>
          <w:p w14:paraId="2FC380BF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52" w:type="dxa"/>
          </w:tcPr>
          <w:p w14:paraId="7A2EE30B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8193023</w:t>
            </w:r>
          </w:p>
        </w:tc>
        <w:tc>
          <w:tcPr>
            <w:tcW w:w="1455" w:type="dxa"/>
          </w:tcPr>
          <w:p w14:paraId="73C91E05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s/n</w:t>
            </w:r>
          </w:p>
        </w:tc>
        <w:tc>
          <w:tcPr>
            <w:tcW w:w="3436" w:type="dxa"/>
          </w:tcPr>
          <w:p w14:paraId="05919DEE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Jose Luis Unanue Lujambio - 100 %</w:t>
            </w:r>
          </w:p>
        </w:tc>
        <w:tc>
          <w:tcPr>
            <w:tcW w:w="1559" w:type="dxa"/>
            <w:vAlign w:val="center"/>
          </w:tcPr>
          <w:p w14:paraId="3E646D88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43" w:type="dxa"/>
            <w:vAlign w:val="center"/>
          </w:tcPr>
          <w:p w14:paraId="2DCACB7B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</w:tr>
      <w:tr w:rsidR="003B2454" w:rsidRPr="00765B33" w14:paraId="262161B4" w14:textId="77777777" w:rsidTr="00BB460E">
        <w:trPr>
          <w:trHeight w:val="283"/>
          <w:jc w:val="center"/>
        </w:trPr>
        <w:tc>
          <w:tcPr>
            <w:tcW w:w="447" w:type="dxa"/>
          </w:tcPr>
          <w:p w14:paraId="389A5022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2" w:type="dxa"/>
          </w:tcPr>
          <w:p w14:paraId="1300F11C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8193022</w:t>
            </w:r>
          </w:p>
        </w:tc>
        <w:tc>
          <w:tcPr>
            <w:tcW w:w="1455" w:type="dxa"/>
          </w:tcPr>
          <w:p w14:paraId="262E80F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9</w:t>
            </w:r>
          </w:p>
        </w:tc>
        <w:tc>
          <w:tcPr>
            <w:tcW w:w="3436" w:type="dxa"/>
          </w:tcPr>
          <w:p w14:paraId="6116234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0045">
              <w:rPr>
                <w:rFonts w:ascii="Arial" w:hAnsi="Arial" w:cs="Arial"/>
                <w:sz w:val="16"/>
                <w:szCs w:val="16"/>
              </w:rPr>
              <w:t>GAILUR RESIDENCAL, SL</w:t>
            </w:r>
            <w:r w:rsidRPr="00765B33">
              <w:rPr>
                <w:rFonts w:ascii="Arial" w:hAnsi="Arial" w:cs="Arial"/>
                <w:sz w:val="16"/>
                <w:szCs w:val="16"/>
              </w:rPr>
              <w:t xml:space="preserve"> -100 %</w:t>
            </w:r>
          </w:p>
        </w:tc>
        <w:tc>
          <w:tcPr>
            <w:tcW w:w="1559" w:type="dxa"/>
            <w:vAlign w:val="center"/>
          </w:tcPr>
          <w:p w14:paraId="29542054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2.789</w:t>
            </w:r>
          </w:p>
        </w:tc>
        <w:tc>
          <w:tcPr>
            <w:tcW w:w="1143" w:type="dxa"/>
            <w:vAlign w:val="center"/>
          </w:tcPr>
          <w:p w14:paraId="1B68FF93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2.803</w:t>
            </w:r>
          </w:p>
        </w:tc>
      </w:tr>
      <w:tr w:rsidR="003B2454" w:rsidRPr="00765B33" w14:paraId="73B6DB9F" w14:textId="77777777" w:rsidTr="00BB460E">
        <w:trPr>
          <w:trHeight w:val="283"/>
          <w:jc w:val="center"/>
        </w:trPr>
        <w:tc>
          <w:tcPr>
            <w:tcW w:w="447" w:type="dxa"/>
          </w:tcPr>
          <w:p w14:paraId="69ADEBD0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3C77F5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2D35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2" w:type="dxa"/>
          </w:tcPr>
          <w:p w14:paraId="45026235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7E6E8A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34B19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8193046</w:t>
            </w:r>
          </w:p>
        </w:tc>
        <w:tc>
          <w:tcPr>
            <w:tcW w:w="1455" w:type="dxa"/>
          </w:tcPr>
          <w:p w14:paraId="3444C2F1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CF76E9E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B5B7FC9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15</w:t>
            </w:r>
          </w:p>
        </w:tc>
        <w:tc>
          <w:tcPr>
            <w:tcW w:w="3436" w:type="dxa"/>
          </w:tcPr>
          <w:p w14:paraId="10421A70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Hipólito Cortés </w:t>
            </w: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Guzman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– 16,66 %</w:t>
            </w:r>
          </w:p>
          <w:p w14:paraId="52FCFB0D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Alejandra Yurramendi </w:t>
            </w: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Aurquía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– 16,66 %</w:t>
            </w:r>
          </w:p>
          <w:p w14:paraId="4E37FCAF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Urko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Ignacio Osuna Bernal – 16,66 %</w:t>
            </w:r>
          </w:p>
          <w:p w14:paraId="54E5B30B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Franncisco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Alzas Puente – 16,66 %</w:t>
            </w:r>
          </w:p>
          <w:p w14:paraId="0B12954D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Eduardo Sanz Caro – 16,66 %</w:t>
            </w:r>
          </w:p>
          <w:p w14:paraId="62F65874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5B33">
              <w:rPr>
                <w:rFonts w:ascii="Arial" w:hAnsi="Arial" w:cs="Arial"/>
                <w:sz w:val="16"/>
                <w:szCs w:val="16"/>
              </w:rPr>
              <w:t>FulgenciaEzama</w:t>
            </w:r>
            <w:proofErr w:type="spellEnd"/>
            <w:r w:rsidRPr="00765B33">
              <w:rPr>
                <w:rFonts w:ascii="Arial" w:hAnsi="Arial" w:cs="Arial"/>
                <w:sz w:val="16"/>
                <w:szCs w:val="16"/>
              </w:rPr>
              <w:t xml:space="preserve"> Iceta – 16,66 %</w:t>
            </w:r>
          </w:p>
        </w:tc>
        <w:tc>
          <w:tcPr>
            <w:tcW w:w="1559" w:type="dxa"/>
            <w:vAlign w:val="center"/>
          </w:tcPr>
          <w:p w14:paraId="1FAC3DCC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972</w:t>
            </w:r>
          </w:p>
        </w:tc>
        <w:tc>
          <w:tcPr>
            <w:tcW w:w="1143" w:type="dxa"/>
            <w:vAlign w:val="center"/>
          </w:tcPr>
          <w:p w14:paraId="2DCB84EA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684</w:t>
            </w:r>
          </w:p>
        </w:tc>
      </w:tr>
      <w:tr w:rsidR="003B2454" w:rsidRPr="00765B33" w14:paraId="20F9A36C" w14:textId="77777777" w:rsidTr="00BB460E">
        <w:trPr>
          <w:trHeight w:val="283"/>
          <w:jc w:val="center"/>
        </w:trPr>
        <w:tc>
          <w:tcPr>
            <w:tcW w:w="447" w:type="dxa"/>
          </w:tcPr>
          <w:p w14:paraId="49146211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52" w:type="dxa"/>
          </w:tcPr>
          <w:p w14:paraId="2E02F108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8193020</w:t>
            </w:r>
          </w:p>
        </w:tc>
        <w:tc>
          <w:tcPr>
            <w:tcW w:w="1455" w:type="dxa"/>
          </w:tcPr>
          <w:p w14:paraId="41E584FE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17</w:t>
            </w:r>
          </w:p>
        </w:tc>
        <w:tc>
          <w:tcPr>
            <w:tcW w:w="3436" w:type="dxa"/>
          </w:tcPr>
          <w:p w14:paraId="1D2BC9E2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BASERRIKO UZTA, S.L. – 100 %</w:t>
            </w:r>
          </w:p>
        </w:tc>
        <w:tc>
          <w:tcPr>
            <w:tcW w:w="1559" w:type="dxa"/>
            <w:vAlign w:val="center"/>
          </w:tcPr>
          <w:p w14:paraId="33ECB320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2.094</w:t>
            </w:r>
          </w:p>
        </w:tc>
        <w:tc>
          <w:tcPr>
            <w:tcW w:w="1143" w:type="dxa"/>
            <w:vAlign w:val="center"/>
          </w:tcPr>
          <w:p w14:paraId="1AA0AC2B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2.094</w:t>
            </w:r>
          </w:p>
        </w:tc>
      </w:tr>
      <w:tr w:rsidR="003B2454" w:rsidRPr="007A0045" w14:paraId="3B870C13" w14:textId="77777777" w:rsidTr="00BB460E">
        <w:trPr>
          <w:trHeight w:val="283"/>
          <w:jc w:val="center"/>
        </w:trPr>
        <w:tc>
          <w:tcPr>
            <w:tcW w:w="447" w:type="dxa"/>
          </w:tcPr>
          <w:p w14:paraId="23FF29BF" w14:textId="77777777" w:rsidR="003B2454" w:rsidRPr="007A0045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14:paraId="0EF1511E" w14:textId="77777777" w:rsidR="003B2454" w:rsidRPr="007A0045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045">
              <w:rPr>
                <w:rFonts w:ascii="Arial" w:hAnsi="Arial" w:cs="Arial"/>
                <w:sz w:val="16"/>
                <w:szCs w:val="16"/>
              </w:rPr>
              <w:t>8193048</w:t>
            </w:r>
          </w:p>
        </w:tc>
        <w:tc>
          <w:tcPr>
            <w:tcW w:w="1455" w:type="dxa"/>
          </w:tcPr>
          <w:p w14:paraId="5AC19F5F" w14:textId="77777777" w:rsidR="003B2454" w:rsidRPr="007A0045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0045">
              <w:rPr>
                <w:rFonts w:ascii="Arial" w:hAnsi="Arial" w:cs="Arial"/>
                <w:sz w:val="16"/>
                <w:szCs w:val="16"/>
              </w:rPr>
              <w:t>Avda. Añorga, 21</w:t>
            </w:r>
          </w:p>
        </w:tc>
        <w:tc>
          <w:tcPr>
            <w:tcW w:w="3436" w:type="dxa"/>
          </w:tcPr>
          <w:p w14:paraId="510BF78C" w14:textId="77777777" w:rsidR="003B2454" w:rsidRPr="007A0045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A0045">
              <w:rPr>
                <w:rFonts w:ascii="Arial" w:hAnsi="Arial" w:cs="Arial"/>
                <w:sz w:val="16"/>
                <w:szCs w:val="16"/>
              </w:rPr>
              <w:t>GAILUR RESIDENCAL, SL</w:t>
            </w:r>
          </w:p>
        </w:tc>
        <w:tc>
          <w:tcPr>
            <w:tcW w:w="1559" w:type="dxa"/>
            <w:vAlign w:val="center"/>
          </w:tcPr>
          <w:p w14:paraId="53248F3F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7.162</w:t>
            </w:r>
          </w:p>
        </w:tc>
        <w:tc>
          <w:tcPr>
            <w:tcW w:w="1143" w:type="dxa"/>
            <w:vAlign w:val="center"/>
          </w:tcPr>
          <w:p w14:paraId="3C98587A" w14:textId="77777777" w:rsidR="003B2454" w:rsidRPr="007A0045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0045">
              <w:rPr>
                <w:rFonts w:ascii="Arial" w:hAnsi="Arial" w:cs="Arial"/>
                <w:sz w:val="16"/>
                <w:szCs w:val="16"/>
              </w:rPr>
              <w:t>7.170</w:t>
            </w:r>
          </w:p>
        </w:tc>
      </w:tr>
      <w:tr w:rsidR="003B2454" w:rsidRPr="00765B33" w14:paraId="7314FC39" w14:textId="77777777" w:rsidTr="00BB460E">
        <w:trPr>
          <w:trHeight w:val="283"/>
          <w:jc w:val="center"/>
        </w:trPr>
        <w:tc>
          <w:tcPr>
            <w:tcW w:w="447" w:type="dxa"/>
          </w:tcPr>
          <w:p w14:paraId="46E700E1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52" w:type="dxa"/>
          </w:tcPr>
          <w:p w14:paraId="2719989F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8193051</w:t>
            </w:r>
          </w:p>
        </w:tc>
        <w:tc>
          <w:tcPr>
            <w:tcW w:w="1455" w:type="dxa"/>
          </w:tcPr>
          <w:p w14:paraId="1C00E049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27</w:t>
            </w:r>
          </w:p>
        </w:tc>
        <w:tc>
          <w:tcPr>
            <w:tcW w:w="3436" w:type="dxa"/>
          </w:tcPr>
          <w:p w14:paraId="68A8FFCC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2127"/>
                <w:tab w:val="left" w:pos="255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 xml:space="preserve">AMASORRAIN SOCIEDAD COOP. – 100 </w:t>
            </w:r>
          </w:p>
        </w:tc>
        <w:tc>
          <w:tcPr>
            <w:tcW w:w="1559" w:type="dxa"/>
            <w:vAlign w:val="center"/>
          </w:tcPr>
          <w:p w14:paraId="366A268D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3.285</w:t>
            </w:r>
          </w:p>
        </w:tc>
        <w:tc>
          <w:tcPr>
            <w:tcW w:w="1143" w:type="dxa"/>
            <w:vAlign w:val="center"/>
          </w:tcPr>
          <w:p w14:paraId="2155C937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</w:tr>
      <w:tr w:rsidR="003B2454" w:rsidRPr="00765B33" w14:paraId="358DB424" w14:textId="77777777" w:rsidTr="00BB460E">
        <w:trPr>
          <w:trHeight w:val="283"/>
          <w:jc w:val="center"/>
        </w:trPr>
        <w:tc>
          <w:tcPr>
            <w:tcW w:w="447" w:type="dxa"/>
          </w:tcPr>
          <w:p w14:paraId="071D0E39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52" w:type="dxa"/>
          </w:tcPr>
          <w:p w14:paraId="00B74966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8193112</w:t>
            </w:r>
          </w:p>
        </w:tc>
        <w:tc>
          <w:tcPr>
            <w:tcW w:w="1455" w:type="dxa"/>
          </w:tcPr>
          <w:p w14:paraId="1287735F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Avda. Añorga, s/n</w:t>
            </w:r>
          </w:p>
        </w:tc>
        <w:tc>
          <w:tcPr>
            <w:tcW w:w="3436" w:type="dxa"/>
          </w:tcPr>
          <w:p w14:paraId="7161C885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2127"/>
                <w:tab w:val="left" w:pos="255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SOCIEDAD FINANCIERA Y MINERA, S.A.-100 %</w:t>
            </w:r>
          </w:p>
        </w:tc>
        <w:tc>
          <w:tcPr>
            <w:tcW w:w="1559" w:type="dxa"/>
            <w:vAlign w:val="center"/>
          </w:tcPr>
          <w:p w14:paraId="4F5686D2" w14:textId="77777777" w:rsidR="003B2454" w:rsidRPr="00C03811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1143" w:type="dxa"/>
            <w:vAlign w:val="center"/>
          </w:tcPr>
          <w:p w14:paraId="457F091F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</w:tr>
      <w:tr w:rsidR="003B2454" w:rsidRPr="00765B33" w14:paraId="410A68EB" w14:textId="77777777" w:rsidTr="00BB460E">
        <w:trPr>
          <w:trHeight w:val="283"/>
          <w:jc w:val="center"/>
        </w:trPr>
        <w:tc>
          <w:tcPr>
            <w:tcW w:w="447" w:type="dxa"/>
          </w:tcPr>
          <w:p w14:paraId="1844A6AB" w14:textId="77777777" w:rsidR="003B2454" w:rsidRPr="00C03811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52" w:type="dxa"/>
          </w:tcPr>
          <w:p w14:paraId="1CBA9C94" w14:textId="77777777" w:rsidR="003B2454" w:rsidRPr="00C03811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</w:tcPr>
          <w:p w14:paraId="3E15A4EB" w14:textId="77777777" w:rsidR="003B2454" w:rsidRPr="00C03811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6" w:type="dxa"/>
          </w:tcPr>
          <w:p w14:paraId="5F64AC54" w14:textId="77777777" w:rsidR="003B2454" w:rsidRPr="00C03811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3811">
              <w:rPr>
                <w:rFonts w:ascii="Arial" w:hAnsi="Arial" w:cs="Arial"/>
                <w:sz w:val="16"/>
                <w:szCs w:val="16"/>
              </w:rPr>
              <w:t>EUSKO TRENBIDE SAREA (Patrimonial)</w:t>
            </w:r>
          </w:p>
        </w:tc>
        <w:tc>
          <w:tcPr>
            <w:tcW w:w="1559" w:type="dxa"/>
            <w:vAlign w:val="center"/>
          </w:tcPr>
          <w:p w14:paraId="3433EE01" w14:textId="77777777" w:rsidR="003B2454" w:rsidRPr="00EB3AA4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B3AA4">
              <w:rPr>
                <w:rFonts w:ascii="Arial" w:hAnsi="Arial" w:cs="Arial"/>
                <w:sz w:val="16"/>
                <w:szCs w:val="16"/>
                <w:highlight w:val="yellow"/>
              </w:rPr>
              <w:t>4.08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143" w:type="dxa"/>
            <w:vAlign w:val="center"/>
          </w:tcPr>
          <w:p w14:paraId="473E6DE3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AA4">
              <w:rPr>
                <w:rFonts w:ascii="Arial" w:hAnsi="Arial" w:cs="Arial"/>
                <w:sz w:val="16"/>
                <w:szCs w:val="16"/>
                <w:highlight w:val="yellow"/>
              </w:rPr>
              <w:t>4.08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B2454" w:rsidRPr="00765B33" w14:paraId="50BB434C" w14:textId="77777777" w:rsidTr="00BB460E">
        <w:trPr>
          <w:trHeight w:val="283"/>
          <w:jc w:val="center"/>
        </w:trPr>
        <w:tc>
          <w:tcPr>
            <w:tcW w:w="447" w:type="dxa"/>
          </w:tcPr>
          <w:p w14:paraId="4767D5D7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52" w:type="dxa"/>
          </w:tcPr>
          <w:p w14:paraId="7583641B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</w:tcPr>
          <w:p w14:paraId="4CA45931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-37" w:right="-11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6" w:type="dxa"/>
          </w:tcPr>
          <w:p w14:paraId="57FE9087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Resto del ámbito.</w:t>
            </w:r>
          </w:p>
          <w:p w14:paraId="5BFB822D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(Incluye suelo de dominio público)</w:t>
            </w:r>
          </w:p>
        </w:tc>
        <w:tc>
          <w:tcPr>
            <w:tcW w:w="1559" w:type="dxa"/>
            <w:vAlign w:val="center"/>
          </w:tcPr>
          <w:p w14:paraId="5ABDF135" w14:textId="77777777" w:rsidR="003B2454" w:rsidRPr="00EB3AA4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B3AA4">
              <w:rPr>
                <w:rFonts w:ascii="Arial" w:hAnsi="Arial" w:cs="Arial"/>
                <w:sz w:val="16"/>
                <w:szCs w:val="16"/>
                <w:highlight w:val="yellow"/>
              </w:rPr>
              <w:t>17.1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59</w:t>
            </w:r>
          </w:p>
        </w:tc>
        <w:tc>
          <w:tcPr>
            <w:tcW w:w="1143" w:type="dxa"/>
            <w:vAlign w:val="center"/>
          </w:tcPr>
          <w:p w14:paraId="43DB5792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3AA4">
              <w:rPr>
                <w:rFonts w:ascii="Arial" w:hAnsi="Arial" w:cs="Arial"/>
                <w:sz w:val="16"/>
                <w:szCs w:val="16"/>
                <w:highlight w:val="yellow"/>
              </w:rPr>
              <w:t>18.2</w:t>
            </w:r>
            <w:r w:rsidRPr="00C03811">
              <w:rPr>
                <w:rFonts w:ascii="Arial" w:hAnsi="Arial" w:cs="Arial"/>
                <w:sz w:val="16"/>
                <w:szCs w:val="16"/>
                <w:highlight w:val="yellow"/>
              </w:rPr>
              <w:t>13</w:t>
            </w:r>
          </w:p>
        </w:tc>
      </w:tr>
      <w:tr w:rsidR="003B2454" w:rsidRPr="00765B33" w14:paraId="0B1F22F0" w14:textId="77777777" w:rsidTr="00BB460E">
        <w:trPr>
          <w:trHeight w:val="283"/>
          <w:jc w:val="center"/>
        </w:trPr>
        <w:tc>
          <w:tcPr>
            <w:tcW w:w="447" w:type="dxa"/>
          </w:tcPr>
          <w:p w14:paraId="3B118A7C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2AFA82A7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</w:tcPr>
          <w:p w14:paraId="6772FEB5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6" w:type="dxa"/>
          </w:tcPr>
          <w:p w14:paraId="41A24EE1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B8E183" w14:textId="77777777" w:rsidR="003B2454" w:rsidRPr="00765B33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71B014E9" w14:textId="77777777" w:rsidR="003B2454" w:rsidRPr="00765B33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454" w:rsidRPr="004308BC" w14:paraId="71B7956E" w14:textId="77777777" w:rsidTr="00BB460E">
        <w:trPr>
          <w:trHeight w:val="283"/>
          <w:jc w:val="center"/>
        </w:trPr>
        <w:tc>
          <w:tcPr>
            <w:tcW w:w="447" w:type="dxa"/>
          </w:tcPr>
          <w:p w14:paraId="448C0111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</w:tcPr>
          <w:p w14:paraId="4A11C5A3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5" w:type="dxa"/>
          </w:tcPr>
          <w:p w14:paraId="26D7DD9A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6" w:type="dxa"/>
          </w:tcPr>
          <w:p w14:paraId="425D1930" w14:textId="77777777" w:rsidR="003B2454" w:rsidRPr="00765B33" w:rsidRDefault="003B2454" w:rsidP="00BB46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65B33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765B33">
              <w:rPr>
                <w:rFonts w:ascii="Arial" w:hAnsi="Arial" w:cs="Arial"/>
                <w:sz w:val="16"/>
                <w:szCs w:val="16"/>
              </w:rPr>
              <w:t xml:space="preserve"> SUPERFICIE DEL SUBÁMBITO</w:t>
            </w:r>
          </w:p>
        </w:tc>
        <w:tc>
          <w:tcPr>
            <w:tcW w:w="1559" w:type="dxa"/>
            <w:vAlign w:val="center"/>
          </w:tcPr>
          <w:p w14:paraId="089C21C7" w14:textId="77777777" w:rsidR="003B2454" w:rsidRPr="00765B33" w:rsidRDefault="003B2454" w:rsidP="00BB460E">
            <w:pPr>
              <w:tabs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firstLine="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39.1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143" w:type="dxa"/>
            <w:vAlign w:val="center"/>
          </w:tcPr>
          <w:p w14:paraId="68C892E0" w14:textId="77777777" w:rsidR="003B2454" w:rsidRPr="004308BC" w:rsidRDefault="003B2454" w:rsidP="00BB460E">
            <w:pPr>
              <w:tabs>
                <w:tab w:val="left" w:pos="426"/>
                <w:tab w:val="left" w:pos="1276"/>
                <w:tab w:val="left" w:pos="1701"/>
                <w:tab w:val="left" w:pos="2127"/>
                <w:tab w:val="left" w:pos="2552"/>
              </w:tabs>
              <w:spacing w:line="240" w:lineRule="auto"/>
              <w:ind w:left="0" w:right="11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5B33">
              <w:rPr>
                <w:rFonts w:ascii="Arial" w:hAnsi="Arial" w:cs="Arial"/>
                <w:sz w:val="16"/>
                <w:szCs w:val="16"/>
              </w:rPr>
              <w:t>39.1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</w:tbl>
    <w:p w14:paraId="2AEC990B" w14:textId="77777777" w:rsidR="003B2454" w:rsidRDefault="003B2454" w:rsidP="003B2454">
      <w:pPr>
        <w:spacing w:line="240" w:lineRule="auto"/>
        <w:ind w:left="0" w:firstLine="0"/>
        <w:rPr>
          <w:rFonts w:ascii="Arial" w:hAnsi="Arial"/>
          <w:sz w:val="20"/>
        </w:rPr>
      </w:pPr>
    </w:p>
    <w:p w14:paraId="6216BCC2" w14:textId="77777777" w:rsidR="003B2454" w:rsidRDefault="003B2454"/>
    <w:p w14:paraId="4E02271C" w14:textId="77777777" w:rsidR="003B2454" w:rsidRDefault="003B2454"/>
    <w:p w14:paraId="72AC0449" w14:textId="77777777" w:rsidR="003B2454" w:rsidRDefault="003B2454">
      <w:pPr>
        <w:sectPr w:rsidR="003B2454" w:rsidSect="00974D9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0D058A" w14:textId="6A22CBB4" w:rsidR="003B2454" w:rsidRDefault="003B2454" w:rsidP="003B2454">
      <w:pPr>
        <w:suppressAutoHyphens/>
        <w:ind w:left="0" w:firstLine="0"/>
        <w:jc w:val="center"/>
        <w:rPr>
          <w:ins w:id="0" w:author="Mikel Iriondo" w:date="2024-03-10T12:45:00Z"/>
          <w:rFonts w:ascii="Arial" w:hAnsi="Arial"/>
          <w:b/>
          <w:sz w:val="24"/>
          <w:szCs w:val="24"/>
        </w:rPr>
      </w:pPr>
      <w:r w:rsidRPr="003B2454">
        <w:rPr>
          <w:rFonts w:ascii="Arial" w:hAnsi="Arial"/>
          <w:b/>
          <w:sz w:val="24"/>
          <w:szCs w:val="24"/>
        </w:rPr>
        <w:lastRenderedPageBreak/>
        <w:t>CUADRO / PARCELARIO A INCLUIR EN EL PLANO “I</w:t>
      </w:r>
      <w:ins w:id="1" w:author="Mikel Iriondo" w:date="2024-03-10T12:51:00Z">
        <w:r w:rsidR="00661DDD">
          <w:rPr>
            <w:rFonts w:ascii="Arial" w:hAnsi="Arial"/>
            <w:b/>
            <w:sz w:val="24"/>
            <w:szCs w:val="24"/>
          </w:rPr>
          <w:t xml:space="preserve">V.1 </w:t>
        </w:r>
      </w:ins>
      <w:del w:id="2" w:author="Mikel Iriondo" w:date="2024-03-10T12:51:00Z">
        <w:r w:rsidRPr="003B2454" w:rsidDel="00661DDD">
          <w:rPr>
            <w:rFonts w:ascii="Arial" w:hAnsi="Arial"/>
            <w:b/>
            <w:sz w:val="24"/>
            <w:szCs w:val="24"/>
          </w:rPr>
          <w:delText xml:space="preserve">.3 </w:delText>
        </w:r>
      </w:del>
      <w:r w:rsidRPr="003B2454">
        <w:rPr>
          <w:rFonts w:ascii="Arial" w:hAnsi="Arial"/>
          <w:b/>
          <w:sz w:val="24"/>
          <w:szCs w:val="24"/>
        </w:rPr>
        <w:t>PARCELARIO ACTUAL” DEL</w:t>
      </w:r>
      <w:r>
        <w:rPr>
          <w:rFonts w:ascii="Arial" w:hAnsi="Arial"/>
          <w:b/>
          <w:sz w:val="24"/>
          <w:szCs w:val="24"/>
        </w:rPr>
        <w:t xml:space="preserve"> PROGRAMA DE ACTUACIÓN URBANIZADORA DE </w:t>
      </w:r>
    </w:p>
    <w:p w14:paraId="4C2D500B" w14:textId="7BDA1964" w:rsidR="003B2454" w:rsidRDefault="003B2454" w:rsidP="003B2454">
      <w:pPr>
        <w:suppressAutoHyphens/>
        <w:ind w:left="0" w:firstLine="0"/>
        <w:jc w:val="center"/>
        <w:rPr>
          <w:ins w:id="3" w:author="Mikel Iriondo" w:date="2024-03-10T12:45:00Z"/>
          <w:rFonts w:ascii="Arial" w:hAnsi="Arial"/>
          <w:b/>
          <w:sz w:val="24"/>
          <w:szCs w:val="24"/>
        </w:rPr>
      </w:pPr>
      <w:r w:rsidRPr="003B2454">
        <w:rPr>
          <w:rFonts w:ascii="Arial" w:hAnsi="Arial"/>
          <w:b/>
          <w:sz w:val="24"/>
          <w:szCs w:val="24"/>
        </w:rPr>
        <w:t xml:space="preserve"> AÑORGAKO GELTOKIA</w:t>
      </w:r>
      <w:r>
        <w:rPr>
          <w:rFonts w:ascii="Arial" w:hAnsi="Arial"/>
          <w:b/>
          <w:sz w:val="24"/>
          <w:szCs w:val="24"/>
        </w:rPr>
        <w:t xml:space="preserve"> (SUSTITUYENDO EL ACTUAL)</w:t>
      </w:r>
      <w:r w:rsidRPr="003B2454">
        <w:rPr>
          <w:rFonts w:ascii="Arial" w:hAnsi="Arial"/>
          <w:b/>
          <w:sz w:val="24"/>
          <w:szCs w:val="24"/>
        </w:rPr>
        <w:t>.</w:t>
      </w:r>
    </w:p>
    <w:p w14:paraId="361A84ED" w14:textId="77777777" w:rsidR="003B2454" w:rsidRDefault="003B2454" w:rsidP="003B2454">
      <w:pPr>
        <w:suppressAutoHyphens/>
        <w:ind w:left="0" w:firstLine="0"/>
        <w:jc w:val="center"/>
        <w:rPr>
          <w:ins w:id="4" w:author="Mikel Iriondo" w:date="2024-03-10T12:45:00Z"/>
          <w:rFonts w:ascii="Arial" w:hAnsi="Arial"/>
          <w:b/>
          <w:sz w:val="24"/>
          <w:szCs w:val="24"/>
        </w:rPr>
      </w:pPr>
    </w:p>
    <w:p w14:paraId="71C82385" w14:textId="79687CF9" w:rsidR="003B2454" w:rsidRDefault="003B2454" w:rsidP="003B2454">
      <w:pPr>
        <w:jc w:val="center"/>
        <w:rPr>
          <w:ins w:id="5" w:author="Mikel Iriondo" w:date="2024-03-10T12:46:00Z"/>
          <w:rFonts w:ascii="Arial" w:hAnsi="Arial"/>
          <w:b/>
        </w:rPr>
      </w:pPr>
    </w:p>
    <w:tbl>
      <w:tblPr>
        <w:tblW w:w="829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76"/>
        <w:gridCol w:w="1559"/>
        <w:gridCol w:w="3223"/>
        <w:gridCol w:w="1596"/>
      </w:tblGrid>
      <w:tr w:rsidR="003B2454" w:rsidRPr="004308BC" w14:paraId="60164CBA" w14:textId="77777777" w:rsidTr="00BB460E">
        <w:trPr>
          <w:jc w:val="center"/>
          <w:ins w:id="6" w:author="Mikel Iriondo" w:date="2024-03-10T12:46:00Z"/>
        </w:trPr>
        <w:tc>
          <w:tcPr>
            <w:tcW w:w="643" w:type="dxa"/>
            <w:tcBorders>
              <w:top w:val="double" w:sz="6" w:space="0" w:color="auto"/>
              <w:bottom w:val="double" w:sz="6" w:space="0" w:color="auto"/>
            </w:tcBorders>
            <w:shd w:val="clear" w:color="auto" w:fill="E2EFD9"/>
          </w:tcPr>
          <w:p w14:paraId="26079E67" w14:textId="77777777" w:rsidR="003B2454" w:rsidRPr="00261246" w:rsidRDefault="003B2454">
            <w:pPr>
              <w:jc w:val="center"/>
              <w:rPr>
                <w:ins w:id="7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8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9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ID.</w:t>
              </w:r>
            </w:ins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shd w:val="clear" w:color="auto" w:fill="E2EFD9"/>
          </w:tcPr>
          <w:p w14:paraId="0D549D47" w14:textId="77777777" w:rsidR="003B2454" w:rsidRPr="00261246" w:rsidRDefault="003B2454">
            <w:pPr>
              <w:jc w:val="center"/>
              <w:rPr>
                <w:ins w:id="10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11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2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Referencia</w:t>
              </w:r>
            </w:ins>
          </w:p>
          <w:p w14:paraId="022267B1" w14:textId="77777777" w:rsidR="003B2454" w:rsidRPr="00261246" w:rsidRDefault="003B2454">
            <w:pPr>
              <w:jc w:val="center"/>
              <w:rPr>
                <w:ins w:id="13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14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5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Catastral</w:t>
              </w:r>
            </w:ins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E2EFD9"/>
          </w:tcPr>
          <w:p w14:paraId="7CF09BEE" w14:textId="77777777" w:rsidR="003B2454" w:rsidRPr="00261246" w:rsidRDefault="003B2454">
            <w:pPr>
              <w:jc w:val="center"/>
              <w:rPr>
                <w:ins w:id="16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17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8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Dirección</w:t>
              </w:r>
            </w:ins>
          </w:p>
        </w:tc>
        <w:tc>
          <w:tcPr>
            <w:tcW w:w="3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2EFD9"/>
          </w:tcPr>
          <w:p w14:paraId="359B073B" w14:textId="77777777" w:rsidR="003B2454" w:rsidRPr="00261246" w:rsidRDefault="003B2454">
            <w:pPr>
              <w:jc w:val="center"/>
              <w:rPr>
                <w:ins w:id="19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20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21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Propietarios</w:t>
              </w:r>
            </w:ins>
          </w:p>
        </w:tc>
        <w:tc>
          <w:tcPr>
            <w:tcW w:w="1596" w:type="dxa"/>
            <w:tcBorders>
              <w:top w:val="double" w:sz="6" w:space="0" w:color="auto"/>
              <w:bottom w:val="double" w:sz="6" w:space="0" w:color="auto"/>
            </w:tcBorders>
            <w:shd w:val="clear" w:color="auto" w:fill="E2EFD9"/>
          </w:tcPr>
          <w:p w14:paraId="1771201A" w14:textId="77777777" w:rsidR="003B2454" w:rsidRPr="00261246" w:rsidRDefault="003B2454">
            <w:pPr>
              <w:jc w:val="center"/>
              <w:rPr>
                <w:ins w:id="22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2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24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Superficie</w:t>
              </w:r>
            </w:ins>
          </w:p>
          <w:p w14:paraId="69E94BBA" w14:textId="77777777" w:rsidR="003B2454" w:rsidRPr="00261246" w:rsidRDefault="003B2454">
            <w:pPr>
              <w:jc w:val="center"/>
              <w:rPr>
                <w:ins w:id="25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26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27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plano parcelario</w:t>
              </w:r>
            </w:ins>
          </w:p>
          <w:p w14:paraId="360B06F2" w14:textId="77777777" w:rsidR="003B2454" w:rsidRPr="00261246" w:rsidRDefault="003B2454">
            <w:pPr>
              <w:jc w:val="center"/>
              <w:rPr>
                <w:ins w:id="28" w:author="Mikel Iriondo" w:date="2024-03-10T12:46:00Z"/>
                <w:rFonts w:ascii="Arial" w:eastAsia="Calibri" w:hAnsi="Arial" w:cs="Arial"/>
                <w:b/>
                <w:sz w:val="16"/>
                <w:szCs w:val="16"/>
              </w:rPr>
              <w:pPrChange w:id="29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30" w:author="Mikel Iriondo" w:date="2024-03-10T12:46:00Z"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m</w:t>
              </w:r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  <w:vertAlign w:val="superscript"/>
                </w:rPr>
                <w:t>2</w:t>
              </w:r>
              <w:r w:rsidRPr="00261246">
                <w:rPr>
                  <w:rFonts w:ascii="Arial" w:eastAsia="Calibri" w:hAnsi="Arial" w:cs="Arial"/>
                  <w:b/>
                  <w:sz w:val="16"/>
                  <w:szCs w:val="16"/>
                </w:rPr>
                <w:t>(s)</w:t>
              </w:r>
            </w:ins>
          </w:p>
        </w:tc>
      </w:tr>
      <w:tr w:rsidR="003B2454" w:rsidRPr="00765B33" w14:paraId="12E0001B" w14:textId="77777777" w:rsidTr="00BB460E">
        <w:trPr>
          <w:trHeight w:val="283"/>
          <w:jc w:val="center"/>
          <w:ins w:id="31" w:author="Mikel Iriondo" w:date="2024-03-10T12:46:00Z"/>
        </w:trPr>
        <w:tc>
          <w:tcPr>
            <w:tcW w:w="643" w:type="dxa"/>
            <w:shd w:val="clear" w:color="auto" w:fill="auto"/>
          </w:tcPr>
          <w:p w14:paraId="528A5B1A" w14:textId="77777777" w:rsidR="003B2454" w:rsidRPr="00261246" w:rsidRDefault="003B2454">
            <w:pPr>
              <w:jc w:val="center"/>
              <w:rPr>
                <w:ins w:id="3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3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34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276" w:type="dxa"/>
            <w:shd w:val="clear" w:color="auto" w:fill="auto"/>
          </w:tcPr>
          <w:p w14:paraId="20D5E4FD" w14:textId="77777777" w:rsidR="003B2454" w:rsidRPr="00261246" w:rsidRDefault="003B2454">
            <w:pPr>
              <w:jc w:val="center"/>
              <w:rPr>
                <w:ins w:id="35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36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37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8193023</w:t>
              </w:r>
            </w:ins>
          </w:p>
        </w:tc>
        <w:tc>
          <w:tcPr>
            <w:tcW w:w="1559" w:type="dxa"/>
            <w:shd w:val="clear" w:color="auto" w:fill="auto"/>
          </w:tcPr>
          <w:p w14:paraId="48BE9101" w14:textId="77777777" w:rsidR="003B2454" w:rsidRPr="00261246" w:rsidRDefault="003B2454">
            <w:pPr>
              <w:ind w:left="-37" w:right="-11" w:firstLine="7"/>
              <w:rPr>
                <w:ins w:id="38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39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40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s/n</w:t>
              </w:r>
            </w:ins>
          </w:p>
        </w:tc>
        <w:tc>
          <w:tcPr>
            <w:tcW w:w="3223" w:type="dxa"/>
            <w:shd w:val="clear" w:color="auto" w:fill="auto"/>
          </w:tcPr>
          <w:p w14:paraId="51CDBE0F" w14:textId="77777777" w:rsidR="003B2454" w:rsidRPr="00261246" w:rsidRDefault="003B2454">
            <w:pPr>
              <w:ind w:left="0" w:firstLine="0"/>
              <w:rPr>
                <w:ins w:id="41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42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43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Jose Luis Unanue Lujambio - 100 %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5D013876" w14:textId="77777777" w:rsidR="003B2454" w:rsidRPr="00261246" w:rsidRDefault="003B2454" w:rsidP="003B2454">
            <w:pPr>
              <w:jc w:val="right"/>
              <w:rPr>
                <w:ins w:id="44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45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312</w:t>
              </w:r>
            </w:ins>
          </w:p>
        </w:tc>
      </w:tr>
      <w:tr w:rsidR="003B2454" w:rsidRPr="00765B33" w14:paraId="57428AA3" w14:textId="77777777" w:rsidTr="00BB460E">
        <w:trPr>
          <w:trHeight w:val="283"/>
          <w:jc w:val="center"/>
          <w:ins w:id="46" w:author="Mikel Iriondo" w:date="2024-03-10T12:46:00Z"/>
        </w:trPr>
        <w:tc>
          <w:tcPr>
            <w:tcW w:w="643" w:type="dxa"/>
            <w:shd w:val="clear" w:color="auto" w:fill="auto"/>
          </w:tcPr>
          <w:p w14:paraId="3670BB3D" w14:textId="77777777" w:rsidR="003B2454" w:rsidRPr="00261246" w:rsidRDefault="003B2454">
            <w:pPr>
              <w:jc w:val="center"/>
              <w:rPr>
                <w:ins w:id="47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48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49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2</w:t>
              </w:r>
            </w:ins>
          </w:p>
        </w:tc>
        <w:tc>
          <w:tcPr>
            <w:tcW w:w="1276" w:type="dxa"/>
            <w:shd w:val="clear" w:color="auto" w:fill="auto"/>
          </w:tcPr>
          <w:p w14:paraId="1DCBEC2D" w14:textId="77777777" w:rsidR="003B2454" w:rsidRPr="00261246" w:rsidRDefault="003B2454">
            <w:pPr>
              <w:jc w:val="center"/>
              <w:rPr>
                <w:ins w:id="50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51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52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8193022</w:t>
              </w:r>
            </w:ins>
          </w:p>
        </w:tc>
        <w:tc>
          <w:tcPr>
            <w:tcW w:w="1559" w:type="dxa"/>
            <w:shd w:val="clear" w:color="auto" w:fill="auto"/>
          </w:tcPr>
          <w:p w14:paraId="33304C18" w14:textId="77777777" w:rsidR="003B2454" w:rsidRPr="00261246" w:rsidRDefault="003B2454">
            <w:pPr>
              <w:ind w:left="-37" w:right="-11" w:firstLine="7"/>
              <w:rPr>
                <w:ins w:id="53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54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55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9</w:t>
              </w:r>
            </w:ins>
          </w:p>
        </w:tc>
        <w:tc>
          <w:tcPr>
            <w:tcW w:w="3223" w:type="dxa"/>
            <w:shd w:val="clear" w:color="auto" w:fill="auto"/>
          </w:tcPr>
          <w:p w14:paraId="5EE41513" w14:textId="77777777" w:rsidR="003B2454" w:rsidRPr="00261246" w:rsidRDefault="003B2454">
            <w:pPr>
              <w:ind w:left="0" w:firstLine="0"/>
              <w:rPr>
                <w:ins w:id="56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57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58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GAILUR RESIDENCAL, SL -100 %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6F096A5E" w14:textId="77777777" w:rsidR="003B2454" w:rsidRPr="00261246" w:rsidRDefault="003B2454" w:rsidP="003B2454">
            <w:pPr>
              <w:jc w:val="right"/>
              <w:rPr>
                <w:ins w:id="59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60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2.789</w:t>
              </w:r>
            </w:ins>
          </w:p>
        </w:tc>
      </w:tr>
      <w:tr w:rsidR="003B2454" w:rsidRPr="00765B33" w14:paraId="57A21564" w14:textId="77777777" w:rsidTr="00BB460E">
        <w:trPr>
          <w:trHeight w:val="283"/>
          <w:jc w:val="center"/>
          <w:ins w:id="61" w:author="Mikel Iriondo" w:date="2024-03-10T12:46:00Z"/>
        </w:trPr>
        <w:tc>
          <w:tcPr>
            <w:tcW w:w="643" w:type="dxa"/>
            <w:shd w:val="clear" w:color="auto" w:fill="auto"/>
          </w:tcPr>
          <w:p w14:paraId="2ECD7E09" w14:textId="77777777" w:rsidR="003B2454" w:rsidRPr="00261246" w:rsidRDefault="003B2454">
            <w:pPr>
              <w:jc w:val="center"/>
              <w:rPr>
                <w:ins w:id="6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6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</w:p>
          <w:p w14:paraId="1C68EB8D" w14:textId="77777777" w:rsidR="003B2454" w:rsidRPr="00261246" w:rsidRDefault="003B2454">
            <w:pPr>
              <w:jc w:val="center"/>
              <w:rPr>
                <w:ins w:id="64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65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</w:p>
          <w:p w14:paraId="00213042" w14:textId="77777777" w:rsidR="003B2454" w:rsidRPr="00261246" w:rsidRDefault="003B2454">
            <w:pPr>
              <w:jc w:val="center"/>
              <w:rPr>
                <w:ins w:id="66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67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68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3</w:t>
              </w:r>
            </w:ins>
          </w:p>
        </w:tc>
        <w:tc>
          <w:tcPr>
            <w:tcW w:w="1276" w:type="dxa"/>
            <w:shd w:val="clear" w:color="auto" w:fill="auto"/>
          </w:tcPr>
          <w:p w14:paraId="1444F1A7" w14:textId="77777777" w:rsidR="003B2454" w:rsidRPr="00261246" w:rsidRDefault="003B2454">
            <w:pPr>
              <w:jc w:val="center"/>
              <w:rPr>
                <w:ins w:id="69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70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</w:p>
          <w:p w14:paraId="33F74473" w14:textId="77777777" w:rsidR="003B2454" w:rsidRPr="00261246" w:rsidRDefault="003B2454">
            <w:pPr>
              <w:jc w:val="center"/>
              <w:rPr>
                <w:ins w:id="71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72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</w:p>
          <w:p w14:paraId="3009BB23" w14:textId="77777777" w:rsidR="003B2454" w:rsidRPr="00261246" w:rsidRDefault="003B2454">
            <w:pPr>
              <w:jc w:val="center"/>
              <w:rPr>
                <w:ins w:id="73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74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75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8193046</w:t>
              </w:r>
            </w:ins>
          </w:p>
        </w:tc>
        <w:tc>
          <w:tcPr>
            <w:tcW w:w="1559" w:type="dxa"/>
            <w:shd w:val="clear" w:color="auto" w:fill="auto"/>
          </w:tcPr>
          <w:p w14:paraId="005D0516" w14:textId="77777777" w:rsidR="003B2454" w:rsidRPr="00261246" w:rsidRDefault="003B2454">
            <w:pPr>
              <w:ind w:left="-37" w:right="-11" w:firstLine="7"/>
              <w:rPr>
                <w:ins w:id="76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77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</w:p>
          <w:p w14:paraId="0B98C887" w14:textId="77777777" w:rsidR="003B2454" w:rsidRPr="00261246" w:rsidRDefault="003B2454">
            <w:pPr>
              <w:ind w:left="-37" w:right="-11" w:firstLine="7"/>
              <w:rPr>
                <w:ins w:id="78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79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</w:p>
          <w:p w14:paraId="7F51AAF9" w14:textId="77777777" w:rsidR="003B2454" w:rsidRPr="00261246" w:rsidRDefault="003B2454">
            <w:pPr>
              <w:ind w:left="-37" w:right="-11" w:firstLine="7"/>
              <w:rPr>
                <w:ins w:id="80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81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82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15</w:t>
              </w:r>
            </w:ins>
          </w:p>
        </w:tc>
        <w:tc>
          <w:tcPr>
            <w:tcW w:w="3223" w:type="dxa"/>
            <w:shd w:val="clear" w:color="auto" w:fill="auto"/>
          </w:tcPr>
          <w:p w14:paraId="7B19090E" w14:textId="77777777" w:rsidR="003B2454" w:rsidRPr="00261246" w:rsidRDefault="003B2454">
            <w:pPr>
              <w:ind w:left="0" w:firstLine="0"/>
              <w:rPr>
                <w:ins w:id="83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84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85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Hipólito Cortés </w:t>
              </w:r>
              <w:proofErr w:type="spellStart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Guzman</w:t>
              </w:r>
              <w:proofErr w:type="spellEnd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 – 16,66 %</w:t>
              </w:r>
            </w:ins>
          </w:p>
          <w:p w14:paraId="0A7D63B0" w14:textId="77777777" w:rsidR="003B2454" w:rsidRPr="00261246" w:rsidRDefault="003B2454">
            <w:pPr>
              <w:ind w:left="0" w:firstLine="0"/>
              <w:rPr>
                <w:ins w:id="86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87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88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Alejandra Yurramendi </w:t>
              </w:r>
              <w:proofErr w:type="spellStart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Aurquía</w:t>
              </w:r>
              <w:proofErr w:type="spellEnd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 – 16,66 %</w:t>
              </w:r>
            </w:ins>
          </w:p>
          <w:p w14:paraId="07660552" w14:textId="77777777" w:rsidR="003B2454" w:rsidRPr="00261246" w:rsidRDefault="003B2454">
            <w:pPr>
              <w:ind w:left="0" w:firstLine="0"/>
              <w:rPr>
                <w:ins w:id="89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90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proofErr w:type="spellStart"/>
            <w:ins w:id="91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Urko</w:t>
              </w:r>
              <w:proofErr w:type="spellEnd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 Ignacio Osuna Bernal – 16,66 %</w:t>
              </w:r>
            </w:ins>
          </w:p>
          <w:p w14:paraId="6FE6DEF9" w14:textId="77777777" w:rsidR="003B2454" w:rsidRPr="00261246" w:rsidRDefault="003B2454">
            <w:pPr>
              <w:ind w:left="0" w:firstLine="0"/>
              <w:rPr>
                <w:ins w:id="9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9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proofErr w:type="spellStart"/>
            <w:ins w:id="94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Franncisco</w:t>
              </w:r>
              <w:proofErr w:type="spellEnd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 Alzas Puente – 16,66 %</w:t>
              </w:r>
            </w:ins>
          </w:p>
          <w:p w14:paraId="0704DB8A" w14:textId="77777777" w:rsidR="003B2454" w:rsidRPr="00261246" w:rsidRDefault="003B2454">
            <w:pPr>
              <w:ind w:left="0" w:firstLine="0"/>
              <w:rPr>
                <w:ins w:id="95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96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97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Eduardo Sanz Caro – 16,66 %</w:t>
              </w:r>
            </w:ins>
          </w:p>
          <w:p w14:paraId="6066F1F5" w14:textId="77777777" w:rsidR="003B2454" w:rsidRPr="00261246" w:rsidRDefault="003B2454">
            <w:pPr>
              <w:ind w:left="0" w:firstLine="0"/>
              <w:rPr>
                <w:ins w:id="98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99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proofErr w:type="spellStart"/>
            <w:ins w:id="100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FulgenciaEzama</w:t>
              </w:r>
              <w:proofErr w:type="spellEnd"/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 Iceta – 16,66 %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685D2004" w14:textId="77777777" w:rsidR="003B2454" w:rsidRPr="00261246" w:rsidRDefault="003B2454" w:rsidP="003B2454">
            <w:pPr>
              <w:jc w:val="right"/>
              <w:rPr>
                <w:ins w:id="101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102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972</w:t>
              </w:r>
            </w:ins>
          </w:p>
        </w:tc>
      </w:tr>
      <w:tr w:rsidR="003B2454" w:rsidRPr="00765B33" w14:paraId="5F6229C5" w14:textId="77777777" w:rsidTr="00BB460E">
        <w:trPr>
          <w:trHeight w:val="283"/>
          <w:jc w:val="center"/>
          <w:ins w:id="103" w:author="Mikel Iriondo" w:date="2024-03-10T12:46:00Z"/>
        </w:trPr>
        <w:tc>
          <w:tcPr>
            <w:tcW w:w="643" w:type="dxa"/>
            <w:shd w:val="clear" w:color="auto" w:fill="auto"/>
          </w:tcPr>
          <w:p w14:paraId="001B724D" w14:textId="77777777" w:rsidR="003B2454" w:rsidRPr="00261246" w:rsidRDefault="003B2454">
            <w:pPr>
              <w:jc w:val="center"/>
              <w:rPr>
                <w:ins w:id="104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05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06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4</w:t>
              </w:r>
            </w:ins>
          </w:p>
        </w:tc>
        <w:tc>
          <w:tcPr>
            <w:tcW w:w="1276" w:type="dxa"/>
            <w:shd w:val="clear" w:color="auto" w:fill="auto"/>
          </w:tcPr>
          <w:p w14:paraId="37FCA6B3" w14:textId="77777777" w:rsidR="003B2454" w:rsidRPr="00261246" w:rsidRDefault="003B2454">
            <w:pPr>
              <w:jc w:val="center"/>
              <w:rPr>
                <w:ins w:id="107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08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09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8193020</w:t>
              </w:r>
            </w:ins>
          </w:p>
        </w:tc>
        <w:tc>
          <w:tcPr>
            <w:tcW w:w="1559" w:type="dxa"/>
            <w:shd w:val="clear" w:color="auto" w:fill="auto"/>
          </w:tcPr>
          <w:p w14:paraId="7293F9BE" w14:textId="77777777" w:rsidR="003B2454" w:rsidRPr="00261246" w:rsidRDefault="003B2454">
            <w:pPr>
              <w:ind w:left="-37" w:right="-11" w:firstLine="7"/>
              <w:rPr>
                <w:ins w:id="110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11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112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17</w:t>
              </w:r>
            </w:ins>
          </w:p>
        </w:tc>
        <w:tc>
          <w:tcPr>
            <w:tcW w:w="3223" w:type="dxa"/>
            <w:shd w:val="clear" w:color="auto" w:fill="auto"/>
          </w:tcPr>
          <w:p w14:paraId="31E0D8A6" w14:textId="77777777" w:rsidR="003B2454" w:rsidRPr="00261246" w:rsidRDefault="003B2454">
            <w:pPr>
              <w:ind w:left="0" w:firstLine="0"/>
              <w:rPr>
                <w:ins w:id="113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14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115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BASERRIKO UZTA, S.L. – 100 %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19E41E11" w14:textId="77777777" w:rsidR="003B2454" w:rsidRPr="00261246" w:rsidRDefault="003B2454" w:rsidP="003B2454">
            <w:pPr>
              <w:jc w:val="right"/>
              <w:rPr>
                <w:ins w:id="116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117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2.094</w:t>
              </w:r>
            </w:ins>
          </w:p>
        </w:tc>
      </w:tr>
      <w:tr w:rsidR="003B2454" w:rsidRPr="007A0045" w14:paraId="503E6DCA" w14:textId="77777777" w:rsidTr="00BB460E">
        <w:trPr>
          <w:trHeight w:val="283"/>
          <w:jc w:val="center"/>
          <w:ins w:id="118" w:author="Mikel Iriondo" w:date="2024-03-10T12:46:00Z"/>
        </w:trPr>
        <w:tc>
          <w:tcPr>
            <w:tcW w:w="643" w:type="dxa"/>
            <w:shd w:val="clear" w:color="auto" w:fill="auto"/>
          </w:tcPr>
          <w:p w14:paraId="53E9623A" w14:textId="77777777" w:rsidR="003B2454" w:rsidRPr="00261246" w:rsidRDefault="003B2454">
            <w:pPr>
              <w:jc w:val="center"/>
              <w:rPr>
                <w:ins w:id="119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20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21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5</w:t>
              </w:r>
            </w:ins>
          </w:p>
        </w:tc>
        <w:tc>
          <w:tcPr>
            <w:tcW w:w="1276" w:type="dxa"/>
            <w:shd w:val="clear" w:color="auto" w:fill="auto"/>
          </w:tcPr>
          <w:p w14:paraId="3B6A27FB" w14:textId="77777777" w:rsidR="003B2454" w:rsidRPr="00261246" w:rsidRDefault="003B2454">
            <w:pPr>
              <w:jc w:val="center"/>
              <w:rPr>
                <w:ins w:id="12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2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24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8193048</w:t>
              </w:r>
            </w:ins>
          </w:p>
        </w:tc>
        <w:tc>
          <w:tcPr>
            <w:tcW w:w="1559" w:type="dxa"/>
            <w:shd w:val="clear" w:color="auto" w:fill="auto"/>
          </w:tcPr>
          <w:p w14:paraId="728CAB03" w14:textId="77777777" w:rsidR="003B2454" w:rsidRPr="00261246" w:rsidRDefault="003B2454">
            <w:pPr>
              <w:ind w:left="-37" w:right="-11" w:firstLine="7"/>
              <w:rPr>
                <w:ins w:id="125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26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127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21</w:t>
              </w:r>
            </w:ins>
          </w:p>
        </w:tc>
        <w:tc>
          <w:tcPr>
            <w:tcW w:w="3223" w:type="dxa"/>
            <w:shd w:val="clear" w:color="auto" w:fill="auto"/>
          </w:tcPr>
          <w:p w14:paraId="19898256" w14:textId="77777777" w:rsidR="003B2454" w:rsidRPr="00261246" w:rsidRDefault="003B2454">
            <w:pPr>
              <w:ind w:left="0" w:firstLine="0"/>
              <w:rPr>
                <w:ins w:id="128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29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130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GAILUR RESIDENCAL, SL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4B59D49D" w14:textId="77777777" w:rsidR="003B2454" w:rsidRPr="00261246" w:rsidRDefault="003B2454" w:rsidP="003B2454">
            <w:pPr>
              <w:jc w:val="right"/>
              <w:rPr>
                <w:ins w:id="131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132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7.162</w:t>
              </w:r>
            </w:ins>
          </w:p>
        </w:tc>
      </w:tr>
      <w:tr w:rsidR="003B2454" w:rsidRPr="00765B33" w14:paraId="52E63480" w14:textId="77777777" w:rsidTr="00BB460E">
        <w:trPr>
          <w:trHeight w:val="283"/>
          <w:jc w:val="center"/>
          <w:ins w:id="133" w:author="Mikel Iriondo" w:date="2024-03-10T12:46:00Z"/>
        </w:trPr>
        <w:tc>
          <w:tcPr>
            <w:tcW w:w="643" w:type="dxa"/>
            <w:shd w:val="clear" w:color="auto" w:fill="auto"/>
          </w:tcPr>
          <w:p w14:paraId="0606C7A9" w14:textId="77777777" w:rsidR="003B2454" w:rsidRPr="00261246" w:rsidRDefault="003B2454">
            <w:pPr>
              <w:jc w:val="center"/>
              <w:rPr>
                <w:ins w:id="134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35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36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6</w:t>
              </w:r>
            </w:ins>
          </w:p>
        </w:tc>
        <w:tc>
          <w:tcPr>
            <w:tcW w:w="1276" w:type="dxa"/>
            <w:shd w:val="clear" w:color="auto" w:fill="auto"/>
          </w:tcPr>
          <w:p w14:paraId="4D2659BD" w14:textId="77777777" w:rsidR="003B2454" w:rsidRPr="00261246" w:rsidRDefault="003B2454">
            <w:pPr>
              <w:jc w:val="center"/>
              <w:rPr>
                <w:ins w:id="137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38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39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8193051</w:t>
              </w:r>
            </w:ins>
          </w:p>
        </w:tc>
        <w:tc>
          <w:tcPr>
            <w:tcW w:w="1559" w:type="dxa"/>
            <w:shd w:val="clear" w:color="auto" w:fill="auto"/>
          </w:tcPr>
          <w:p w14:paraId="534D7C1A" w14:textId="77777777" w:rsidR="003B2454" w:rsidRPr="00261246" w:rsidRDefault="003B2454">
            <w:pPr>
              <w:ind w:left="-37" w:right="-11" w:firstLine="7"/>
              <w:rPr>
                <w:ins w:id="140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41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142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27</w:t>
              </w:r>
            </w:ins>
          </w:p>
        </w:tc>
        <w:tc>
          <w:tcPr>
            <w:tcW w:w="3223" w:type="dxa"/>
            <w:shd w:val="clear" w:color="auto" w:fill="auto"/>
          </w:tcPr>
          <w:p w14:paraId="5E9EE67B" w14:textId="77777777" w:rsidR="003B2454" w:rsidRPr="00261246" w:rsidRDefault="003B2454">
            <w:pPr>
              <w:ind w:left="0" w:firstLine="0"/>
              <w:rPr>
                <w:ins w:id="143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44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2127"/>
                    <w:tab w:val="left" w:pos="2552"/>
                  </w:tabs>
                </w:pPr>
              </w:pPrChange>
            </w:pPr>
            <w:ins w:id="145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 xml:space="preserve">AMASORRAIN SOCIEDAD COOP. – 100 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10FCF240" w14:textId="77777777" w:rsidR="003B2454" w:rsidRPr="00261246" w:rsidRDefault="003B2454" w:rsidP="003B2454">
            <w:pPr>
              <w:jc w:val="right"/>
              <w:rPr>
                <w:ins w:id="146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147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3.285</w:t>
              </w:r>
            </w:ins>
          </w:p>
        </w:tc>
      </w:tr>
      <w:tr w:rsidR="003B2454" w:rsidRPr="00765B33" w14:paraId="7A890DF1" w14:textId="77777777" w:rsidTr="00BB460E">
        <w:trPr>
          <w:trHeight w:val="283"/>
          <w:jc w:val="center"/>
          <w:ins w:id="148" w:author="Mikel Iriondo" w:date="2024-03-10T12:46:00Z"/>
        </w:trPr>
        <w:tc>
          <w:tcPr>
            <w:tcW w:w="643" w:type="dxa"/>
            <w:shd w:val="clear" w:color="auto" w:fill="auto"/>
          </w:tcPr>
          <w:p w14:paraId="6478F5A1" w14:textId="77777777" w:rsidR="003B2454" w:rsidRPr="00261246" w:rsidRDefault="003B2454">
            <w:pPr>
              <w:jc w:val="center"/>
              <w:rPr>
                <w:ins w:id="149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50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51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7</w:t>
              </w:r>
            </w:ins>
          </w:p>
        </w:tc>
        <w:tc>
          <w:tcPr>
            <w:tcW w:w="1276" w:type="dxa"/>
            <w:shd w:val="clear" w:color="auto" w:fill="auto"/>
          </w:tcPr>
          <w:p w14:paraId="0F74073F" w14:textId="77777777" w:rsidR="003B2454" w:rsidRPr="00261246" w:rsidRDefault="003B2454">
            <w:pPr>
              <w:jc w:val="center"/>
              <w:rPr>
                <w:ins w:id="15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5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54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8193112</w:t>
              </w:r>
            </w:ins>
          </w:p>
        </w:tc>
        <w:tc>
          <w:tcPr>
            <w:tcW w:w="1559" w:type="dxa"/>
            <w:shd w:val="clear" w:color="auto" w:fill="auto"/>
          </w:tcPr>
          <w:p w14:paraId="7146A29F" w14:textId="77777777" w:rsidR="003B2454" w:rsidRPr="00261246" w:rsidRDefault="003B2454">
            <w:pPr>
              <w:ind w:left="-37" w:right="-11" w:firstLine="7"/>
              <w:rPr>
                <w:ins w:id="155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56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  <w:ins w:id="157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Avda. Añorga, s/n</w:t>
              </w:r>
            </w:ins>
          </w:p>
        </w:tc>
        <w:tc>
          <w:tcPr>
            <w:tcW w:w="3223" w:type="dxa"/>
            <w:shd w:val="clear" w:color="auto" w:fill="auto"/>
          </w:tcPr>
          <w:p w14:paraId="3DD9AA71" w14:textId="77777777" w:rsidR="003B2454" w:rsidRPr="00261246" w:rsidRDefault="003B2454">
            <w:pPr>
              <w:ind w:left="0" w:firstLine="0"/>
              <w:rPr>
                <w:ins w:id="158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59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2127"/>
                    <w:tab w:val="left" w:pos="2552"/>
                  </w:tabs>
                </w:pPr>
              </w:pPrChange>
            </w:pPr>
            <w:ins w:id="160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SOCIEDAD FINANCIERA Y MINERA, S.A.-100 %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626C947B" w14:textId="77777777" w:rsidR="003B2454" w:rsidRPr="00261246" w:rsidRDefault="003B2454" w:rsidP="003B2454">
            <w:pPr>
              <w:jc w:val="right"/>
              <w:rPr>
                <w:ins w:id="161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</w:rPr>
            </w:pPr>
            <w:ins w:id="162" w:author="Mikel Iriondo" w:date="2024-03-10T12:46:00Z">
              <w:r w:rsidRPr="00261246"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460</w:t>
              </w:r>
            </w:ins>
          </w:p>
        </w:tc>
      </w:tr>
      <w:tr w:rsidR="003B2454" w:rsidRPr="00765B33" w14:paraId="73778BD6" w14:textId="77777777" w:rsidTr="00BB460E">
        <w:trPr>
          <w:trHeight w:val="283"/>
          <w:jc w:val="center"/>
          <w:ins w:id="163" w:author="Mikel Iriondo" w:date="2024-03-10T12:46:00Z"/>
        </w:trPr>
        <w:tc>
          <w:tcPr>
            <w:tcW w:w="643" w:type="dxa"/>
            <w:shd w:val="clear" w:color="auto" w:fill="auto"/>
          </w:tcPr>
          <w:p w14:paraId="76E8DFE4" w14:textId="77777777" w:rsidR="003B2454" w:rsidRPr="00261246" w:rsidRDefault="003B2454">
            <w:pPr>
              <w:jc w:val="center"/>
              <w:rPr>
                <w:ins w:id="164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65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66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8</w:t>
              </w:r>
            </w:ins>
          </w:p>
        </w:tc>
        <w:tc>
          <w:tcPr>
            <w:tcW w:w="1276" w:type="dxa"/>
            <w:shd w:val="clear" w:color="auto" w:fill="auto"/>
          </w:tcPr>
          <w:p w14:paraId="5EE22C15" w14:textId="77777777" w:rsidR="003B2454" w:rsidRPr="00261246" w:rsidRDefault="003B2454">
            <w:pPr>
              <w:jc w:val="center"/>
              <w:rPr>
                <w:ins w:id="167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68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</w:p>
        </w:tc>
        <w:tc>
          <w:tcPr>
            <w:tcW w:w="1559" w:type="dxa"/>
            <w:shd w:val="clear" w:color="auto" w:fill="auto"/>
          </w:tcPr>
          <w:p w14:paraId="25C1FE04" w14:textId="77777777" w:rsidR="003B2454" w:rsidRPr="00261246" w:rsidRDefault="003B2454">
            <w:pPr>
              <w:ind w:left="-37" w:right="-11" w:firstLine="7"/>
              <w:rPr>
                <w:ins w:id="169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70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</w:p>
        </w:tc>
        <w:tc>
          <w:tcPr>
            <w:tcW w:w="3223" w:type="dxa"/>
            <w:shd w:val="clear" w:color="auto" w:fill="auto"/>
          </w:tcPr>
          <w:p w14:paraId="1E3AB7DF" w14:textId="77777777" w:rsidR="003B2454" w:rsidRPr="00261246" w:rsidRDefault="003B2454">
            <w:pPr>
              <w:ind w:left="0" w:firstLine="0"/>
              <w:rPr>
                <w:ins w:id="171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72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</w:tabs>
                </w:pPr>
              </w:pPrChange>
            </w:pPr>
            <w:ins w:id="173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EUSKO TRENBIDE SAREA (Patrimonial)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4DACA660" w14:textId="21AD6025" w:rsidR="003B2454" w:rsidRPr="003B2454" w:rsidRDefault="003B2454" w:rsidP="003B2454">
            <w:pPr>
              <w:jc w:val="right"/>
              <w:rPr>
                <w:ins w:id="174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  <w:highlight w:val="yellow"/>
                <w:rPrChange w:id="175" w:author="Mikel Iriondo" w:date="2024-03-10T12:50:00Z">
                  <w:rPr>
                    <w:ins w:id="176" w:author="Mikel Iriondo" w:date="2024-03-10T12:46:00Z"/>
                    <w:rFonts w:ascii="Arial" w:eastAsia="Calibri" w:hAnsi="Arial" w:cs="Arial"/>
                    <w:color w:val="000000"/>
                    <w:sz w:val="16"/>
                    <w:szCs w:val="16"/>
                  </w:rPr>
                </w:rPrChange>
              </w:rPr>
            </w:pPr>
            <w:ins w:id="177" w:author="Mikel Iriondo" w:date="2024-03-10T12:46:00Z">
              <w:r w:rsidRPr="003B2454">
                <w:rPr>
                  <w:rFonts w:ascii="Arial" w:eastAsia="Calibri" w:hAnsi="Arial" w:cs="Arial"/>
                  <w:color w:val="000000"/>
                  <w:sz w:val="16"/>
                  <w:szCs w:val="16"/>
                  <w:highlight w:val="yellow"/>
                  <w:rPrChange w:id="178" w:author="Mikel Iriondo" w:date="2024-03-10T12:50:00Z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rPrChange>
                </w:rPr>
                <w:t>4.08</w:t>
              </w:r>
            </w:ins>
            <w:ins w:id="179" w:author="Mikel Iriondo" w:date="2024-03-10T12:49:00Z">
              <w:r w:rsidRPr="003B2454">
                <w:rPr>
                  <w:rFonts w:ascii="Arial" w:eastAsia="Calibri" w:hAnsi="Arial" w:cs="Arial"/>
                  <w:color w:val="000000"/>
                  <w:sz w:val="16"/>
                  <w:szCs w:val="16"/>
                  <w:highlight w:val="yellow"/>
                  <w:rPrChange w:id="180" w:author="Mikel Iriondo" w:date="2024-03-10T12:50:00Z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</w:tr>
      <w:tr w:rsidR="003B2454" w:rsidRPr="00765B33" w14:paraId="0F5E6C2D" w14:textId="77777777" w:rsidTr="00BB460E">
        <w:trPr>
          <w:trHeight w:val="283"/>
          <w:jc w:val="center"/>
          <w:ins w:id="181" w:author="Mikel Iriondo" w:date="2024-03-10T12:46:00Z"/>
        </w:trPr>
        <w:tc>
          <w:tcPr>
            <w:tcW w:w="643" w:type="dxa"/>
            <w:shd w:val="clear" w:color="auto" w:fill="auto"/>
          </w:tcPr>
          <w:p w14:paraId="4C3C7E36" w14:textId="77777777" w:rsidR="003B2454" w:rsidRPr="00261246" w:rsidRDefault="003B2454">
            <w:pPr>
              <w:jc w:val="center"/>
              <w:rPr>
                <w:ins w:id="18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8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  <w:ins w:id="184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9</w:t>
              </w:r>
            </w:ins>
          </w:p>
        </w:tc>
        <w:tc>
          <w:tcPr>
            <w:tcW w:w="1276" w:type="dxa"/>
            <w:shd w:val="clear" w:color="auto" w:fill="auto"/>
          </w:tcPr>
          <w:p w14:paraId="47C2C5FE" w14:textId="77777777" w:rsidR="003B2454" w:rsidRPr="00261246" w:rsidRDefault="003B2454">
            <w:pPr>
              <w:jc w:val="center"/>
              <w:rPr>
                <w:ins w:id="185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86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  <w:jc w:val="center"/>
                </w:pPr>
              </w:pPrChange>
            </w:pPr>
          </w:p>
        </w:tc>
        <w:tc>
          <w:tcPr>
            <w:tcW w:w="1559" w:type="dxa"/>
            <w:shd w:val="clear" w:color="auto" w:fill="auto"/>
          </w:tcPr>
          <w:p w14:paraId="16327C17" w14:textId="77777777" w:rsidR="003B2454" w:rsidRPr="00261246" w:rsidRDefault="003B2454">
            <w:pPr>
              <w:ind w:left="-37" w:right="-11" w:firstLine="7"/>
              <w:rPr>
                <w:ins w:id="187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88" w:author="Mikel Iriondo" w:date="2024-03-10T12:48:00Z">
                <w:pPr>
                  <w:tabs>
                    <w:tab w:val="left" w:pos="426"/>
                    <w:tab w:val="left" w:pos="851"/>
                    <w:tab w:val="left" w:pos="1701"/>
                    <w:tab w:val="left" w:pos="2127"/>
                    <w:tab w:val="left" w:pos="2552"/>
                  </w:tabs>
                  <w:ind w:left="-37" w:right="-11" w:firstLine="7"/>
                </w:pPr>
              </w:pPrChange>
            </w:pPr>
          </w:p>
        </w:tc>
        <w:tc>
          <w:tcPr>
            <w:tcW w:w="3223" w:type="dxa"/>
            <w:shd w:val="clear" w:color="auto" w:fill="auto"/>
          </w:tcPr>
          <w:p w14:paraId="29CF3787" w14:textId="77777777" w:rsidR="003B2454" w:rsidRPr="00261246" w:rsidRDefault="003B2454">
            <w:pPr>
              <w:ind w:left="0" w:firstLine="0"/>
              <w:rPr>
                <w:ins w:id="189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90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191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Resto del ámbito.</w:t>
              </w:r>
            </w:ins>
          </w:p>
          <w:p w14:paraId="0D92003A" w14:textId="77777777" w:rsidR="003B2454" w:rsidRPr="00261246" w:rsidRDefault="003B2454">
            <w:pPr>
              <w:ind w:left="0" w:firstLine="0"/>
              <w:rPr>
                <w:ins w:id="192" w:author="Mikel Iriondo" w:date="2024-03-10T12:46:00Z"/>
                <w:rFonts w:ascii="Arial" w:eastAsia="Calibri" w:hAnsi="Arial" w:cs="Arial"/>
                <w:sz w:val="16"/>
                <w:szCs w:val="16"/>
              </w:rPr>
              <w:pPrChange w:id="193" w:author="Mikel Iriondo" w:date="2024-03-10T12:48:00Z">
                <w:pPr>
                  <w:tabs>
                    <w:tab w:val="left" w:pos="426"/>
                    <w:tab w:val="left" w:pos="851"/>
                    <w:tab w:val="left" w:pos="1276"/>
                    <w:tab w:val="left" w:pos="1701"/>
                    <w:tab w:val="left" w:pos="2127"/>
                    <w:tab w:val="left" w:pos="2552"/>
                  </w:tabs>
                </w:pPr>
              </w:pPrChange>
            </w:pPr>
            <w:ins w:id="194" w:author="Mikel Iriondo" w:date="2024-03-10T12:46:00Z">
              <w:r w:rsidRPr="00261246">
                <w:rPr>
                  <w:rFonts w:ascii="Arial" w:eastAsia="Calibri" w:hAnsi="Arial" w:cs="Arial"/>
                  <w:sz w:val="16"/>
                  <w:szCs w:val="16"/>
                </w:rPr>
                <w:t>(Incluye suelo de dominio público)</w:t>
              </w:r>
            </w:ins>
          </w:p>
        </w:tc>
        <w:tc>
          <w:tcPr>
            <w:tcW w:w="1596" w:type="dxa"/>
            <w:shd w:val="clear" w:color="auto" w:fill="auto"/>
            <w:vAlign w:val="center"/>
          </w:tcPr>
          <w:p w14:paraId="351F5DCE" w14:textId="26149F41" w:rsidR="003B2454" w:rsidRPr="003B2454" w:rsidRDefault="003B2454" w:rsidP="003B2454">
            <w:pPr>
              <w:jc w:val="right"/>
              <w:rPr>
                <w:ins w:id="195" w:author="Mikel Iriondo" w:date="2024-03-10T12:46:00Z"/>
                <w:rFonts w:ascii="Arial" w:eastAsia="Calibri" w:hAnsi="Arial" w:cs="Arial"/>
                <w:color w:val="000000"/>
                <w:sz w:val="16"/>
                <w:szCs w:val="16"/>
                <w:highlight w:val="yellow"/>
                <w:rPrChange w:id="196" w:author="Mikel Iriondo" w:date="2024-03-10T12:50:00Z">
                  <w:rPr>
                    <w:ins w:id="197" w:author="Mikel Iriondo" w:date="2024-03-10T12:46:00Z"/>
                    <w:rFonts w:ascii="Arial" w:eastAsia="Calibri" w:hAnsi="Arial" w:cs="Arial"/>
                    <w:color w:val="000000"/>
                    <w:sz w:val="16"/>
                    <w:szCs w:val="16"/>
                  </w:rPr>
                </w:rPrChange>
              </w:rPr>
            </w:pPr>
            <w:ins w:id="198" w:author="Mikel Iriondo" w:date="2024-03-10T12:46:00Z">
              <w:r w:rsidRPr="003B2454">
                <w:rPr>
                  <w:rFonts w:ascii="Arial" w:eastAsia="Calibri" w:hAnsi="Arial" w:cs="Arial"/>
                  <w:color w:val="000000"/>
                  <w:sz w:val="16"/>
                  <w:szCs w:val="16"/>
                  <w:highlight w:val="yellow"/>
                  <w:rPrChange w:id="199" w:author="Mikel Iriondo" w:date="2024-03-10T12:50:00Z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rPrChange>
                </w:rPr>
                <w:t>10.00</w:t>
              </w:r>
            </w:ins>
            <w:ins w:id="200" w:author="Mikel Iriondo" w:date="2024-03-10T12:50:00Z">
              <w:r w:rsidRPr="003B2454">
                <w:rPr>
                  <w:rFonts w:ascii="Arial" w:eastAsia="Calibri" w:hAnsi="Arial" w:cs="Arial"/>
                  <w:color w:val="000000"/>
                  <w:sz w:val="16"/>
                  <w:szCs w:val="16"/>
                  <w:highlight w:val="yellow"/>
                  <w:rPrChange w:id="201" w:author="Mikel Iriondo" w:date="2024-03-10T12:50:00Z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rPrChange>
                </w:rPr>
                <w:t>2</w:t>
              </w:r>
            </w:ins>
          </w:p>
        </w:tc>
      </w:tr>
      <w:tr w:rsidR="003B2454" w:rsidRPr="003B2454" w14:paraId="6EB32CED" w14:textId="77777777" w:rsidTr="00D41B0C">
        <w:trPr>
          <w:trHeight w:val="283"/>
          <w:jc w:val="center"/>
          <w:ins w:id="202" w:author="Mikel Iriondo" w:date="2024-03-10T12:49:00Z"/>
        </w:trPr>
        <w:tc>
          <w:tcPr>
            <w:tcW w:w="1919" w:type="dxa"/>
            <w:gridSpan w:val="2"/>
            <w:shd w:val="clear" w:color="auto" w:fill="auto"/>
          </w:tcPr>
          <w:p w14:paraId="05812DF4" w14:textId="4CE4016E" w:rsidR="003B2454" w:rsidRPr="003B2454" w:rsidRDefault="003B2454">
            <w:pPr>
              <w:rPr>
                <w:ins w:id="203" w:author="Mikel Iriondo" w:date="2024-03-10T12:49:00Z"/>
                <w:rFonts w:ascii="Arial" w:eastAsia="Calibri" w:hAnsi="Arial" w:cs="Arial"/>
                <w:b/>
                <w:bCs/>
                <w:sz w:val="16"/>
                <w:szCs w:val="16"/>
                <w:rPrChange w:id="204" w:author="Mikel Iriondo" w:date="2024-03-10T12:49:00Z">
                  <w:rPr>
                    <w:ins w:id="205" w:author="Mikel Iriondo" w:date="2024-03-10T12:49:00Z"/>
                    <w:rFonts w:ascii="Arial" w:eastAsia="Calibri" w:hAnsi="Arial" w:cs="Arial"/>
                    <w:sz w:val="16"/>
                    <w:szCs w:val="16"/>
                  </w:rPr>
                </w:rPrChange>
              </w:rPr>
              <w:pPrChange w:id="206" w:author="Mikel Iriondo" w:date="2024-03-10T12:49:00Z">
                <w:pPr>
                  <w:jc w:val="center"/>
                </w:pPr>
              </w:pPrChange>
            </w:pPr>
            <w:ins w:id="207" w:author="Mikel Iriondo" w:date="2024-03-10T12:49:00Z">
              <w:r w:rsidRPr="003B2454">
                <w:rPr>
                  <w:rFonts w:ascii="Arial" w:eastAsia="Calibri" w:hAnsi="Arial" w:cs="Arial"/>
                  <w:b/>
                  <w:bCs/>
                  <w:sz w:val="16"/>
                  <w:szCs w:val="16"/>
                  <w:rPrChange w:id="208" w:author="Mikel Iriondo" w:date="2024-03-10T12:49:00Z">
                    <w:rPr>
                      <w:rFonts w:ascii="Arial" w:eastAsia="Calibri" w:hAnsi="Arial" w:cs="Arial"/>
                      <w:sz w:val="16"/>
                      <w:szCs w:val="16"/>
                    </w:rPr>
                  </w:rPrChange>
                </w:rPr>
                <w:t>TOTAL</w:t>
              </w:r>
            </w:ins>
          </w:p>
        </w:tc>
        <w:tc>
          <w:tcPr>
            <w:tcW w:w="1559" w:type="dxa"/>
            <w:shd w:val="clear" w:color="auto" w:fill="auto"/>
          </w:tcPr>
          <w:p w14:paraId="47CC8B49" w14:textId="77777777" w:rsidR="003B2454" w:rsidRPr="003B2454" w:rsidRDefault="003B2454" w:rsidP="003B2454">
            <w:pPr>
              <w:ind w:left="-37" w:right="-11" w:firstLine="7"/>
              <w:rPr>
                <w:ins w:id="209" w:author="Mikel Iriondo" w:date="2024-03-10T12:49:00Z"/>
                <w:rFonts w:ascii="Arial" w:eastAsia="Calibri" w:hAnsi="Arial" w:cs="Arial"/>
                <w:b/>
                <w:bCs/>
                <w:sz w:val="16"/>
                <w:szCs w:val="16"/>
                <w:rPrChange w:id="210" w:author="Mikel Iriondo" w:date="2024-03-10T12:49:00Z">
                  <w:rPr>
                    <w:ins w:id="211" w:author="Mikel Iriondo" w:date="2024-03-10T12:49:00Z"/>
                    <w:rFonts w:ascii="Arial" w:eastAsia="Calibri" w:hAnsi="Arial"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3223" w:type="dxa"/>
            <w:shd w:val="clear" w:color="auto" w:fill="auto"/>
          </w:tcPr>
          <w:p w14:paraId="0D08385A" w14:textId="77777777" w:rsidR="003B2454" w:rsidRPr="003B2454" w:rsidRDefault="003B2454" w:rsidP="003B2454">
            <w:pPr>
              <w:ind w:left="0" w:firstLine="0"/>
              <w:rPr>
                <w:ins w:id="212" w:author="Mikel Iriondo" w:date="2024-03-10T12:49:00Z"/>
                <w:rFonts w:ascii="Arial" w:eastAsia="Calibri" w:hAnsi="Arial" w:cs="Arial"/>
                <w:b/>
                <w:bCs/>
                <w:sz w:val="16"/>
                <w:szCs w:val="16"/>
                <w:rPrChange w:id="213" w:author="Mikel Iriondo" w:date="2024-03-10T12:49:00Z">
                  <w:rPr>
                    <w:ins w:id="214" w:author="Mikel Iriondo" w:date="2024-03-10T12:49:00Z"/>
                    <w:rFonts w:ascii="Arial" w:eastAsia="Calibri" w:hAnsi="Arial"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F669D74" w14:textId="13F4A1F3" w:rsidR="003B2454" w:rsidRPr="003B2454" w:rsidRDefault="003B2454" w:rsidP="003B2454">
            <w:pPr>
              <w:jc w:val="right"/>
              <w:rPr>
                <w:ins w:id="215" w:author="Mikel Iriondo" w:date="2024-03-10T12:49:00Z"/>
                <w:rFonts w:ascii="Arial" w:eastAsia="Calibri" w:hAnsi="Arial" w:cs="Arial"/>
                <w:b/>
                <w:bCs/>
                <w:color w:val="000000"/>
                <w:sz w:val="16"/>
                <w:szCs w:val="16"/>
                <w:rPrChange w:id="216" w:author="Mikel Iriondo" w:date="2024-03-10T12:49:00Z">
                  <w:rPr>
                    <w:ins w:id="217" w:author="Mikel Iriondo" w:date="2024-03-10T12:49:00Z"/>
                    <w:rFonts w:ascii="Arial" w:eastAsia="Calibri" w:hAnsi="Arial" w:cs="Arial"/>
                    <w:color w:val="000000"/>
                    <w:sz w:val="16"/>
                    <w:szCs w:val="16"/>
                  </w:rPr>
                </w:rPrChange>
              </w:rPr>
            </w:pPr>
            <w:ins w:id="218" w:author="Mikel Iriondo" w:date="2024-03-10T12:49:00Z">
              <w:r w:rsidRPr="003B2454">
                <w:rPr>
                  <w:rFonts w:ascii="Arial" w:eastAsia="Calibri" w:hAnsi="Arial" w:cs="Arial"/>
                  <w:b/>
                  <w:bCs/>
                  <w:color w:val="000000"/>
                  <w:sz w:val="16"/>
                  <w:szCs w:val="16"/>
                  <w:rPrChange w:id="219" w:author="Mikel Iriondo" w:date="2024-03-10T12:49:00Z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rPrChange>
                </w:rPr>
                <w:t>31.164</w:t>
              </w:r>
            </w:ins>
          </w:p>
        </w:tc>
      </w:tr>
    </w:tbl>
    <w:p w14:paraId="3407D5D0" w14:textId="77777777" w:rsidR="003B2454" w:rsidRDefault="003B2454" w:rsidP="003B2454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</w:tabs>
        <w:rPr>
          <w:ins w:id="220" w:author="Mikel Iriondo" w:date="2024-03-10T12:46:00Z"/>
          <w:rFonts w:ascii="Arial" w:hAnsi="Arial"/>
        </w:rPr>
      </w:pPr>
    </w:p>
    <w:p w14:paraId="1B9A1647" w14:textId="77777777" w:rsidR="003B2454" w:rsidRPr="003B2454" w:rsidRDefault="003B2454" w:rsidP="003B2454">
      <w:pPr>
        <w:suppressAutoHyphens/>
        <w:ind w:left="0" w:firstLine="0"/>
        <w:jc w:val="center"/>
        <w:rPr>
          <w:rFonts w:ascii="Arial" w:hAnsi="Arial"/>
          <w:b/>
          <w:sz w:val="24"/>
          <w:szCs w:val="24"/>
        </w:rPr>
      </w:pPr>
    </w:p>
    <w:p w14:paraId="6AAFBB29" w14:textId="77777777" w:rsidR="003B2454" w:rsidRDefault="003B2454"/>
    <w:sectPr w:rsidR="003B2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l Iriondo">
    <w15:presenceInfo w15:providerId="Windows Live" w15:userId="ccada2a45e9e64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54"/>
    <w:rsid w:val="000759AF"/>
    <w:rsid w:val="003B2454"/>
    <w:rsid w:val="00661DDD"/>
    <w:rsid w:val="009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A2E0"/>
  <w15:chartTrackingRefBased/>
  <w15:docId w15:val="{514AB006-CF49-4CA1-B26F-CF7427B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454"/>
    <w:pPr>
      <w:spacing w:after="0" w:line="240" w:lineRule="atLeast"/>
      <w:ind w:left="1695" w:hanging="1695"/>
      <w:jc w:val="both"/>
    </w:pPr>
    <w:rPr>
      <w:rFonts w:ascii="Univers" w:eastAsia="Times New Roman" w:hAnsi="Univers" w:cs="Times New Roman"/>
      <w:kern w:val="0"/>
      <w:sz w:val="18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2454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2454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2454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2454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2454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2454"/>
    <w:pPr>
      <w:keepNext/>
      <w:keepLines/>
      <w:spacing w:before="4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2454"/>
    <w:pPr>
      <w:keepNext/>
      <w:keepLines/>
      <w:spacing w:before="4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2454"/>
    <w:pPr>
      <w:keepNext/>
      <w:keepLines/>
      <w:spacing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2454"/>
    <w:pPr>
      <w:keepNext/>
      <w:keepLines/>
      <w:spacing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24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24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245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B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2454"/>
    <w:pPr>
      <w:numPr>
        <w:ilvl w:val="1"/>
      </w:numPr>
      <w:spacing w:after="160" w:line="278" w:lineRule="auto"/>
      <w:ind w:left="1695" w:hanging="169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B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2454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B24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2454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B24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24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245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B2454"/>
    <w:pPr>
      <w:spacing w:after="0" w:line="240" w:lineRule="atLeast"/>
      <w:ind w:left="1695" w:hanging="1695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3B2454"/>
    <w:pPr>
      <w:spacing w:after="0" w:line="240" w:lineRule="auto"/>
    </w:pPr>
    <w:rPr>
      <w:rFonts w:ascii="Univers" w:eastAsia="Times New Roman" w:hAnsi="Univers" w:cs="Times New Roman"/>
      <w:kern w:val="0"/>
      <w:sz w:val="18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Iriondo</dc:creator>
  <cp:keywords/>
  <dc:description/>
  <cp:lastModifiedBy>Natxo Cortes</cp:lastModifiedBy>
  <cp:revision>2</cp:revision>
  <dcterms:created xsi:type="dcterms:W3CDTF">2024-03-11T07:48:00Z</dcterms:created>
  <dcterms:modified xsi:type="dcterms:W3CDTF">2024-03-11T07:48:00Z</dcterms:modified>
</cp:coreProperties>
</file>